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61A" w:rsidRPr="00497955" w:rsidRDefault="009F761A" w:rsidP="009F761A">
      <w:pPr>
        <w:jc w:val="both"/>
        <w:rPr>
          <w:rFonts w:cstheme="minorHAnsi"/>
          <w:b/>
        </w:rPr>
      </w:pPr>
      <w:bookmarkStart w:id="0" w:name="_GoBack"/>
      <w:bookmarkEnd w:id="0"/>
      <w:r w:rsidRPr="00497955">
        <w:rPr>
          <w:rFonts w:cstheme="minorHAnsi"/>
          <w:b/>
        </w:rPr>
        <w:t>Social Protection Response to COVID 19 in the ECIS sub-region; series of webinars</w:t>
      </w:r>
    </w:p>
    <w:p w:rsidR="009F761A" w:rsidRPr="00497955" w:rsidRDefault="009F761A" w:rsidP="009F761A">
      <w:pPr>
        <w:jc w:val="both"/>
        <w:rPr>
          <w:rFonts w:cstheme="minorHAnsi"/>
          <w:b/>
          <w:lang w:val="en-US"/>
        </w:rPr>
      </w:pPr>
    </w:p>
    <w:p w:rsidR="009F761A" w:rsidRPr="00497955" w:rsidRDefault="009F761A" w:rsidP="009F761A">
      <w:pPr>
        <w:jc w:val="both"/>
        <w:rPr>
          <w:rFonts w:cstheme="minorHAnsi"/>
          <w:b/>
        </w:rPr>
      </w:pPr>
      <w:r w:rsidRPr="00497955">
        <w:rPr>
          <w:rFonts w:cstheme="minorHAnsi"/>
          <w:b/>
        </w:rPr>
        <w:t xml:space="preserve">Webinar 3:   Rapid assessment of the impact of COVID-19 on enterprises and workers in the informal economy </w:t>
      </w:r>
    </w:p>
    <w:p w:rsidR="009F761A" w:rsidRPr="00497955" w:rsidRDefault="009F761A" w:rsidP="009F761A">
      <w:pPr>
        <w:jc w:val="both"/>
        <w:rPr>
          <w:rFonts w:cstheme="minorHAnsi"/>
        </w:rPr>
      </w:pPr>
      <w:r w:rsidRPr="00497955">
        <w:rPr>
          <w:rFonts w:cstheme="minorHAnsi"/>
        </w:rPr>
        <w:t>Date: 16 June, 2020</w:t>
      </w:r>
    </w:p>
    <w:p w:rsidR="009F761A" w:rsidRPr="00497955" w:rsidRDefault="009F761A" w:rsidP="009F761A">
      <w:pPr>
        <w:jc w:val="both"/>
        <w:rPr>
          <w:rFonts w:cstheme="minorHAnsi"/>
        </w:rPr>
      </w:pPr>
      <w:r w:rsidRPr="00497955">
        <w:rPr>
          <w:rFonts w:cstheme="minorHAnsi"/>
        </w:rPr>
        <w:t>Time: 12.00 -13.30 Moscow time</w:t>
      </w:r>
    </w:p>
    <w:p w:rsidR="001C674E" w:rsidRPr="00497955" w:rsidRDefault="009F761A" w:rsidP="001C674E">
      <w:pPr>
        <w:jc w:val="both"/>
        <w:rPr>
          <w:rFonts w:cstheme="minorHAnsi"/>
          <w:lang w:val="de-AT"/>
        </w:rPr>
      </w:pPr>
      <w:r w:rsidRPr="00497955">
        <w:rPr>
          <w:rFonts w:cstheme="minorHAnsi"/>
        </w:rPr>
        <w:t>The third webinar in the series devoted to social protection response to COVID-19 in th</w:t>
      </w:r>
      <w:r w:rsidR="00CD7DAC" w:rsidRPr="00497955">
        <w:rPr>
          <w:rFonts w:cstheme="minorHAnsi"/>
        </w:rPr>
        <w:t>e ECIS sub-region will present generic g</w:t>
      </w:r>
      <w:r w:rsidRPr="00497955">
        <w:rPr>
          <w:rFonts w:cstheme="minorHAnsi"/>
        </w:rPr>
        <w:t xml:space="preserve">uide to </w:t>
      </w:r>
      <w:r w:rsidRPr="00497955">
        <w:rPr>
          <w:rFonts w:cstheme="minorHAnsi"/>
          <w:b/>
        </w:rPr>
        <w:t>Rapid assessment of the impact of COVID -19 on enterprises and workers in the informal economy</w:t>
      </w:r>
      <w:r w:rsidRPr="00497955">
        <w:rPr>
          <w:rFonts w:cstheme="minorHAnsi"/>
        </w:rPr>
        <w:t xml:space="preserve">. </w:t>
      </w:r>
      <w:r w:rsidR="00294AFB" w:rsidRPr="00497955">
        <w:rPr>
          <w:rFonts w:cstheme="minorHAnsi"/>
          <w:lang w:val="de-AT"/>
        </w:rPr>
        <w:t>ILO estimates show that due to the impact of COVID pandemic,  and without any alternative income sources, lost labour income will result in an increase in relative poverty for informal workers and their families of more than 21 percentage points in upper-middle-income countries, almost 52 points in high-income countries and 56 points in lower- and low-income countries</w:t>
      </w:r>
      <w:r w:rsidR="00294AFB" w:rsidRPr="00497955">
        <w:rPr>
          <w:rFonts w:cstheme="minorHAnsi"/>
          <w:vertAlign w:val="superscript"/>
          <w:lang w:val="de-AT"/>
        </w:rPr>
        <w:footnoteReference w:id="1"/>
      </w:r>
      <w:r w:rsidR="00294AFB" w:rsidRPr="00497955">
        <w:rPr>
          <w:rFonts w:cstheme="minorHAnsi"/>
          <w:lang w:val="de-AT"/>
        </w:rPr>
        <w:t>.  Extension of social security coverage to workers in informal economy  with interventions meeting short, medium and longer term needs of workers in informal economy is one of the approaches to mitigate insecurity</w:t>
      </w:r>
      <w:r w:rsidR="00150F75" w:rsidRPr="00497955">
        <w:rPr>
          <w:rFonts w:cstheme="minorHAnsi"/>
          <w:lang w:val="de-AT"/>
        </w:rPr>
        <w:t xml:space="preserve"> </w:t>
      </w:r>
      <w:r w:rsidR="00294AFB" w:rsidRPr="00497955">
        <w:rPr>
          <w:rFonts w:cstheme="minorHAnsi"/>
          <w:lang w:val="de-AT"/>
        </w:rPr>
        <w:t xml:space="preserve">and lack of access to a range of health, social and economic programmes and services </w:t>
      </w:r>
      <w:r w:rsidR="00CD7DAC" w:rsidRPr="00497955">
        <w:rPr>
          <w:rFonts w:cstheme="minorHAnsi"/>
          <w:lang w:val="de-AT"/>
        </w:rPr>
        <w:t xml:space="preserve">that </w:t>
      </w:r>
      <w:r w:rsidR="00294AFB" w:rsidRPr="00497955">
        <w:rPr>
          <w:rFonts w:cstheme="minorHAnsi"/>
          <w:lang w:val="de-AT"/>
        </w:rPr>
        <w:t xml:space="preserve">women and men in informal economy and their </w:t>
      </w:r>
      <w:r w:rsidR="00150F75" w:rsidRPr="00497955">
        <w:rPr>
          <w:rFonts w:cstheme="minorHAnsi"/>
          <w:lang w:val="de-AT"/>
        </w:rPr>
        <w:t xml:space="preserve">families face on a daily basis, was discussed during last webinar. In order to design comprehensive and sustainable approaches </w:t>
      </w:r>
      <w:r w:rsidR="00294AFB" w:rsidRPr="00497955">
        <w:rPr>
          <w:rFonts w:cstheme="minorHAnsi"/>
          <w:lang w:val="de-AT"/>
        </w:rPr>
        <w:t xml:space="preserve"> Better understanding of diversity of situations they are confronted with, the challenges, opportunities and needs is needed in order to guide governments, social partners, informal economy organisation and other entities designing initiatives supporting</w:t>
      </w:r>
      <w:r w:rsidR="00150F75" w:rsidRPr="00497955">
        <w:rPr>
          <w:rFonts w:cstheme="minorHAnsi"/>
          <w:lang w:val="de-AT"/>
        </w:rPr>
        <w:t xml:space="preserve"> workers in informal economy.</w:t>
      </w:r>
    </w:p>
    <w:p w:rsidR="001C674E" w:rsidRPr="00497955" w:rsidRDefault="001C674E" w:rsidP="001C674E">
      <w:pPr>
        <w:jc w:val="both"/>
        <w:rPr>
          <w:rFonts w:cstheme="minorHAnsi"/>
          <w:lang w:val="de-AT"/>
        </w:rPr>
      </w:pPr>
      <w:r w:rsidRPr="00497955">
        <w:rPr>
          <w:rFonts w:cstheme="minorHAnsi"/>
          <w:lang w:val="de-AT"/>
        </w:rPr>
        <w:t>The rapid assessment of the impact of COVID-19 on enterprises and workers in informal economy offers guidance to:</w:t>
      </w:r>
    </w:p>
    <w:p w:rsidR="001C674E" w:rsidRPr="00497955" w:rsidRDefault="001C674E" w:rsidP="00CD7DAC">
      <w:pPr>
        <w:pStyle w:val="ListParagraph"/>
        <w:numPr>
          <w:ilvl w:val="0"/>
          <w:numId w:val="1"/>
        </w:numPr>
        <w:jc w:val="both"/>
        <w:rPr>
          <w:rFonts w:cstheme="minorHAnsi"/>
          <w:lang w:val="de-AT"/>
        </w:rPr>
      </w:pPr>
      <w:r w:rsidRPr="00497955">
        <w:rPr>
          <w:rFonts w:cstheme="minorHAnsi"/>
          <w:lang w:val="de-AT"/>
        </w:rPr>
        <w:t>identify workers in informal economy and give them voice</w:t>
      </w:r>
    </w:p>
    <w:p w:rsidR="00CD7DAC" w:rsidRPr="00497955" w:rsidRDefault="00CD7DAC" w:rsidP="00CD7DAC">
      <w:pPr>
        <w:pStyle w:val="ListParagraph"/>
        <w:numPr>
          <w:ilvl w:val="0"/>
          <w:numId w:val="1"/>
        </w:numPr>
        <w:jc w:val="both"/>
        <w:rPr>
          <w:rFonts w:cstheme="minorHAnsi"/>
          <w:lang w:val="de-AT"/>
        </w:rPr>
      </w:pPr>
      <w:r w:rsidRPr="00497955">
        <w:rPr>
          <w:rFonts w:cstheme="minorHAnsi"/>
          <w:lang w:val="de-AT"/>
        </w:rPr>
        <w:t>highlight sectors and groups most affected by the crisis</w:t>
      </w:r>
    </w:p>
    <w:p w:rsidR="00053949" w:rsidRPr="00497955" w:rsidRDefault="00CD7DAC" w:rsidP="00CD7DAC">
      <w:pPr>
        <w:pStyle w:val="ListParagraph"/>
        <w:numPr>
          <w:ilvl w:val="0"/>
          <w:numId w:val="1"/>
        </w:numPr>
        <w:rPr>
          <w:rFonts w:cstheme="minorHAnsi"/>
        </w:rPr>
      </w:pPr>
      <w:r w:rsidRPr="00497955">
        <w:rPr>
          <w:rFonts w:cstheme="minorHAnsi"/>
          <w:lang w:val="de-AT"/>
        </w:rPr>
        <w:t>i</w:t>
      </w:r>
      <w:proofErr w:type="spellStart"/>
      <w:r w:rsidRPr="00497955">
        <w:rPr>
          <w:rFonts w:cstheme="minorHAnsi"/>
        </w:rPr>
        <w:t>dentify</w:t>
      </w:r>
      <w:proofErr w:type="spellEnd"/>
      <w:r w:rsidRPr="00497955">
        <w:rPr>
          <w:rFonts w:cstheme="minorHAnsi"/>
        </w:rPr>
        <w:t xml:space="preserve"> the direct and indirect effects of the pandemic and adopted preventive measures on selected sectors, sub-sectors or activities in the informal economy</w:t>
      </w:r>
    </w:p>
    <w:p w:rsidR="00CD7DAC" w:rsidRPr="00497955" w:rsidRDefault="00CD7DAC" w:rsidP="00CD7DAC">
      <w:pPr>
        <w:pStyle w:val="ListParagraph"/>
        <w:numPr>
          <w:ilvl w:val="0"/>
          <w:numId w:val="1"/>
        </w:numPr>
        <w:rPr>
          <w:rFonts w:cstheme="minorHAnsi"/>
        </w:rPr>
      </w:pPr>
      <w:r w:rsidRPr="00497955">
        <w:rPr>
          <w:rFonts w:cstheme="minorHAnsi"/>
        </w:rPr>
        <w:t>methodological approaches to rapid assessment</w:t>
      </w:r>
    </w:p>
    <w:p w:rsidR="00CD7DAC" w:rsidRPr="00497955" w:rsidRDefault="00CD7DAC" w:rsidP="00CD7DAC">
      <w:pPr>
        <w:rPr>
          <w:rFonts w:cstheme="minorHAnsi"/>
        </w:rPr>
      </w:pPr>
    </w:p>
    <w:p w:rsidR="00CD7DAC" w:rsidRPr="00497955" w:rsidRDefault="00CD7DAC" w:rsidP="00CD7DAC">
      <w:pPr>
        <w:rPr>
          <w:rFonts w:cstheme="minorHAnsi"/>
        </w:rPr>
      </w:pPr>
      <w:r w:rsidRPr="00497955">
        <w:rPr>
          <w:rFonts w:cstheme="minorHAnsi"/>
        </w:rPr>
        <w:t>Agenda:</w:t>
      </w:r>
    </w:p>
    <w:p w:rsidR="00CD7DAC" w:rsidRPr="00497955" w:rsidRDefault="00CD7DAC" w:rsidP="00497955">
      <w:pPr>
        <w:jc w:val="center"/>
        <w:rPr>
          <w:rFonts w:cstheme="minorHAnsi"/>
        </w:rPr>
      </w:pPr>
      <w:r w:rsidRPr="00497955">
        <w:rPr>
          <w:rFonts w:cstheme="minorHAnsi"/>
        </w:rPr>
        <w:t>Welcome</w:t>
      </w:r>
    </w:p>
    <w:p w:rsidR="00CD7DAC" w:rsidRPr="00497955" w:rsidRDefault="00CD7DAC" w:rsidP="00CD7DAC">
      <w:pPr>
        <w:rPr>
          <w:rFonts w:cstheme="minorHAnsi"/>
        </w:rPr>
      </w:pPr>
      <w:r w:rsidRPr="00497955">
        <w:rPr>
          <w:rFonts w:cstheme="minorHAnsi"/>
        </w:rPr>
        <w:t xml:space="preserve">Ms Olga </w:t>
      </w:r>
      <w:proofErr w:type="spellStart"/>
      <w:r w:rsidRPr="00497955">
        <w:rPr>
          <w:rFonts w:cstheme="minorHAnsi"/>
        </w:rPr>
        <w:t>Koulaeva</w:t>
      </w:r>
      <w:proofErr w:type="spellEnd"/>
      <w:r w:rsidR="00497955" w:rsidRPr="00497955">
        <w:rPr>
          <w:rFonts w:cstheme="minorHAnsi"/>
        </w:rPr>
        <w:t>, Director, ILO Decent Work Technical Support Team and Country Office for Eastern Europe and Central Asia</w:t>
      </w:r>
    </w:p>
    <w:p w:rsidR="00497955" w:rsidRPr="00497955" w:rsidRDefault="00497955" w:rsidP="00CD7DAC">
      <w:pPr>
        <w:rPr>
          <w:rFonts w:cstheme="minorHAnsi"/>
        </w:rPr>
      </w:pPr>
    </w:p>
    <w:p w:rsidR="00CD7DAC" w:rsidRPr="00497955" w:rsidRDefault="00CD7DAC" w:rsidP="00497955">
      <w:pPr>
        <w:jc w:val="center"/>
        <w:rPr>
          <w:rFonts w:cstheme="minorHAnsi"/>
        </w:rPr>
      </w:pPr>
      <w:r w:rsidRPr="00497955">
        <w:rPr>
          <w:rFonts w:cstheme="minorHAnsi"/>
        </w:rPr>
        <w:t>Introduction to the seminar and brief overview of the challenges in ECIS sub-region</w:t>
      </w:r>
    </w:p>
    <w:p w:rsidR="00CD7DAC" w:rsidRPr="00497955" w:rsidRDefault="00CD7DAC" w:rsidP="00CD7DAC">
      <w:pPr>
        <w:rPr>
          <w:rFonts w:cstheme="minorHAnsi"/>
        </w:rPr>
      </w:pPr>
      <w:r w:rsidRPr="00497955">
        <w:rPr>
          <w:rFonts w:cstheme="minorHAnsi"/>
        </w:rPr>
        <w:t>Jasmina Papa, Social Protection Specialist</w:t>
      </w:r>
    </w:p>
    <w:p w:rsidR="00CD7DAC" w:rsidRPr="00497955" w:rsidRDefault="00CD7DAC" w:rsidP="00CD7DAC">
      <w:pPr>
        <w:rPr>
          <w:rFonts w:cstheme="minorHAnsi"/>
        </w:rPr>
      </w:pPr>
    </w:p>
    <w:p w:rsidR="00150F75" w:rsidRPr="00497955" w:rsidRDefault="00150F75" w:rsidP="00497955">
      <w:pPr>
        <w:jc w:val="center"/>
        <w:rPr>
          <w:rFonts w:cstheme="minorHAnsi"/>
        </w:rPr>
      </w:pPr>
      <w:r w:rsidRPr="00497955">
        <w:rPr>
          <w:rFonts w:cstheme="minorHAnsi"/>
        </w:rPr>
        <w:lastRenderedPageBreak/>
        <w:t xml:space="preserve">Presentation of the guide to </w:t>
      </w:r>
      <w:r w:rsidRPr="00497955">
        <w:rPr>
          <w:rFonts w:cstheme="minorHAnsi"/>
          <w:b/>
        </w:rPr>
        <w:t>Rapid assessment of the impact of COVID -19 on enterprises and workers in the informal economy</w:t>
      </w:r>
    </w:p>
    <w:p w:rsidR="00CD7DAC" w:rsidRPr="00497955" w:rsidRDefault="00497955" w:rsidP="00CD7DAC">
      <w:pPr>
        <w:rPr>
          <w:rFonts w:cstheme="minorHAnsi"/>
        </w:rPr>
      </w:pPr>
      <w:r w:rsidRPr="00497955">
        <w:rPr>
          <w:rFonts w:cstheme="minorHAnsi"/>
        </w:rPr>
        <w:t>Flore</w:t>
      </w:r>
      <w:r w:rsidR="00150F75" w:rsidRPr="00497955">
        <w:rPr>
          <w:rFonts w:cstheme="minorHAnsi"/>
        </w:rPr>
        <w:t>nce Bonnet</w:t>
      </w:r>
      <w:r w:rsidRPr="00497955">
        <w:rPr>
          <w:rFonts w:cstheme="minorHAnsi"/>
        </w:rPr>
        <w:t>, Labour Market and Informality Specialist, ILO</w:t>
      </w:r>
    </w:p>
    <w:p w:rsidR="00150F75" w:rsidRPr="00497955" w:rsidRDefault="00150F75" w:rsidP="00CD7DAC">
      <w:pPr>
        <w:rPr>
          <w:rFonts w:cstheme="minorHAnsi"/>
        </w:rPr>
      </w:pPr>
      <w:r w:rsidRPr="00497955">
        <w:rPr>
          <w:rFonts w:cstheme="minorHAnsi"/>
        </w:rPr>
        <w:t>Questions and answers</w:t>
      </w:r>
    </w:p>
    <w:p w:rsidR="00150F75" w:rsidRPr="00497955" w:rsidRDefault="00150F75" w:rsidP="00497955">
      <w:pPr>
        <w:jc w:val="center"/>
        <w:rPr>
          <w:rFonts w:cstheme="minorHAnsi"/>
          <w:b/>
        </w:rPr>
      </w:pPr>
      <w:r w:rsidRPr="00497955">
        <w:rPr>
          <w:rFonts w:cstheme="minorHAnsi"/>
          <w:b/>
        </w:rPr>
        <w:t>Experience with use and adaptation of Rapid assessment tool</w:t>
      </w:r>
      <w:ins w:id="1" w:author="Kattaa, Maha" w:date="2020-06-09T16:39:00Z">
        <w:r w:rsidR="00071D6F">
          <w:rPr>
            <w:rFonts w:cstheme="minorHAnsi"/>
            <w:b/>
          </w:rPr>
          <w:t>s</w:t>
        </w:r>
      </w:ins>
      <w:r w:rsidRPr="00497955">
        <w:rPr>
          <w:rFonts w:cstheme="minorHAnsi"/>
          <w:b/>
        </w:rPr>
        <w:t xml:space="preserve"> in Jordan</w:t>
      </w:r>
      <w:ins w:id="2" w:author="Kattaa, Maha" w:date="2020-06-09T16:38:00Z">
        <w:r w:rsidR="00071D6F">
          <w:rPr>
            <w:rFonts w:cstheme="minorHAnsi"/>
            <w:b/>
          </w:rPr>
          <w:t>, Lebanon and Iraq</w:t>
        </w:r>
      </w:ins>
    </w:p>
    <w:p w:rsidR="00150F75" w:rsidRPr="00497955" w:rsidRDefault="00150F75" w:rsidP="00CD7DAC">
      <w:pPr>
        <w:rPr>
          <w:rFonts w:cstheme="minorHAnsi"/>
        </w:rPr>
      </w:pPr>
      <w:r w:rsidRPr="00497955">
        <w:rPr>
          <w:rFonts w:cstheme="minorHAnsi"/>
        </w:rPr>
        <w:t>Maha Katta</w:t>
      </w:r>
      <w:ins w:id="3" w:author="Kattaa, Maha" w:date="2020-06-09T16:39:00Z">
        <w:r w:rsidR="00071D6F">
          <w:rPr>
            <w:rFonts w:cstheme="minorHAnsi"/>
          </w:rPr>
          <w:t>a</w:t>
        </w:r>
      </w:ins>
      <w:r w:rsidR="00497955" w:rsidRPr="00497955">
        <w:rPr>
          <w:rFonts w:cstheme="minorHAnsi"/>
        </w:rPr>
        <w:t xml:space="preserve">, </w:t>
      </w:r>
      <w:r w:rsidR="00497955" w:rsidRPr="00497955">
        <w:rPr>
          <w:rFonts w:cstheme="minorHAnsi"/>
          <w:shd w:val="clear" w:color="auto" w:fill="FFFFFF"/>
        </w:rPr>
        <w:t>ILO Senior Resilience and Crisis Response Specialist</w:t>
      </w:r>
      <w:del w:id="4" w:author="Kattaa, Maha" w:date="2020-06-09T16:39:00Z">
        <w:r w:rsidR="00497955" w:rsidRPr="00497955" w:rsidDel="00071D6F">
          <w:rPr>
            <w:rFonts w:cstheme="minorHAnsi"/>
            <w:shd w:val="clear" w:color="auto" w:fill="FFFFFF"/>
          </w:rPr>
          <w:delText xml:space="preserve">, </w:delText>
        </w:r>
      </w:del>
      <w:ins w:id="5" w:author="Kattaa, Maha" w:date="2020-06-09T16:39:00Z">
        <w:r w:rsidR="00071D6F" w:rsidRPr="00497955">
          <w:rPr>
            <w:rFonts w:cstheme="minorHAnsi"/>
            <w:shd w:val="clear" w:color="auto" w:fill="FFFFFF"/>
          </w:rPr>
          <w:t xml:space="preserve">, </w:t>
        </w:r>
        <w:r w:rsidR="00071D6F">
          <w:rPr>
            <w:rFonts w:cstheme="minorHAnsi"/>
            <w:shd w:val="clear" w:color="auto" w:fill="FFFFFF"/>
          </w:rPr>
          <w:t>Iraq Country Coordinator</w:t>
        </w:r>
      </w:ins>
      <w:del w:id="6" w:author="Kattaa, Maha" w:date="2020-06-09T16:39:00Z">
        <w:r w:rsidR="00497955" w:rsidRPr="00497955" w:rsidDel="00071D6F">
          <w:rPr>
            <w:rFonts w:cstheme="minorHAnsi"/>
            <w:shd w:val="clear" w:color="auto" w:fill="FFFFFF"/>
          </w:rPr>
          <w:delText>ILO Jordan</w:delText>
        </w:r>
      </w:del>
    </w:p>
    <w:p w:rsidR="00150F75" w:rsidRPr="00497955" w:rsidRDefault="00150F75" w:rsidP="00497955">
      <w:pPr>
        <w:jc w:val="center"/>
        <w:rPr>
          <w:rFonts w:cstheme="minorHAnsi"/>
        </w:rPr>
      </w:pPr>
      <w:r w:rsidRPr="00497955">
        <w:rPr>
          <w:rFonts w:cstheme="minorHAnsi"/>
          <w:b/>
        </w:rPr>
        <w:t>Rapid survey of the situation of workers in micro-small and medium enterprises in</w:t>
      </w:r>
      <w:r w:rsidRPr="00497955">
        <w:rPr>
          <w:rFonts w:cstheme="minorHAnsi"/>
        </w:rPr>
        <w:t xml:space="preserve"> </w:t>
      </w:r>
      <w:r w:rsidRPr="00497955">
        <w:rPr>
          <w:rFonts w:cstheme="minorHAnsi"/>
          <w:b/>
        </w:rPr>
        <w:t>Uzbekistan</w:t>
      </w:r>
    </w:p>
    <w:p w:rsidR="00150F75" w:rsidRPr="00497955" w:rsidRDefault="00150F75" w:rsidP="00CD7DAC">
      <w:pPr>
        <w:rPr>
          <w:rFonts w:cstheme="minorHAnsi"/>
        </w:rPr>
      </w:pPr>
      <w:r w:rsidRPr="00497955">
        <w:rPr>
          <w:rFonts w:cstheme="minorHAnsi"/>
        </w:rPr>
        <w:t xml:space="preserve">Janna </w:t>
      </w:r>
      <w:proofErr w:type="spellStart"/>
      <w:r w:rsidRPr="00497955">
        <w:rPr>
          <w:rFonts w:cstheme="minorHAnsi"/>
        </w:rPr>
        <w:t>Fakatthova</w:t>
      </w:r>
      <w:proofErr w:type="spellEnd"/>
      <w:r w:rsidRPr="00497955">
        <w:rPr>
          <w:rFonts w:cstheme="minorHAnsi"/>
        </w:rPr>
        <w:t xml:space="preserve"> tbc</w:t>
      </w:r>
    </w:p>
    <w:p w:rsidR="00150F75" w:rsidRPr="00497955" w:rsidRDefault="00150F75" w:rsidP="00497955">
      <w:pPr>
        <w:jc w:val="center"/>
        <w:rPr>
          <w:rFonts w:cstheme="minorHAnsi"/>
          <w:b/>
        </w:rPr>
      </w:pPr>
      <w:r w:rsidRPr="00497955">
        <w:rPr>
          <w:rFonts w:cstheme="minorHAnsi"/>
          <w:b/>
        </w:rPr>
        <w:t>Identification of workers in informal economy eligible for unemployment assistance in Georgia</w:t>
      </w:r>
    </w:p>
    <w:p w:rsidR="00150F75" w:rsidRPr="00497955" w:rsidRDefault="00150F75" w:rsidP="00CD7DAC">
      <w:pPr>
        <w:rPr>
          <w:rFonts w:cstheme="minorHAnsi"/>
        </w:rPr>
      </w:pPr>
      <w:r w:rsidRPr="00497955">
        <w:rPr>
          <w:rFonts w:cstheme="minorHAnsi"/>
        </w:rPr>
        <w:t>Presenter to be confirmed</w:t>
      </w:r>
    </w:p>
    <w:p w:rsidR="00150F75" w:rsidRPr="00497955" w:rsidRDefault="00150F75" w:rsidP="00497955">
      <w:pPr>
        <w:jc w:val="center"/>
        <w:rPr>
          <w:rFonts w:cstheme="minorHAnsi"/>
          <w:b/>
        </w:rPr>
      </w:pPr>
      <w:r w:rsidRPr="00497955">
        <w:rPr>
          <w:rFonts w:cstheme="minorHAnsi"/>
          <w:b/>
        </w:rPr>
        <w:t>Discussion</w:t>
      </w:r>
    </w:p>
    <w:p w:rsidR="00150F75" w:rsidRPr="00497955" w:rsidRDefault="00150F75" w:rsidP="00CD7DAC">
      <w:pPr>
        <w:rPr>
          <w:rFonts w:cstheme="minorHAnsi"/>
        </w:rPr>
      </w:pPr>
    </w:p>
    <w:p w:rsidR="00150F75" w:rsidRPr="00497955" w:rsidRDefault="00150F75" w:rsidP="00CD7DAC">
      <w:pPr>
        <w:rPr>
          <w:rFonts w:cstheme="minorHAnsi"/>
        </w:rPr>
      </w:pPr>
    </w:p>
    <w:sectPr w:rsidR="00150F75" w:rsidRPr="004979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9D9" w:rsidRDefault="00B539D9" w:rsidP="00294AFB">
      <w:pPr>
        <w:spacing w:after="0" w:line="240" w:lineRule="auto"/>
      </w:pPr>
      <w:r>
        <w:separator/>
      </w:r>
    </w:p>
  </w:endnote>
  <w:endnote w:type="continuationSeparator" w:id="0">
    <w:p w:rsidR="00B539D9" w:rsidRDefault="00B539D9" w:rsidP="00294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9D9" w:rsidRDefault="00B539D9" w:rsidP="00294AFB">
      <w:pPr>
        <w:spacing w:after="0" w:line="240" w:lineRule="auto"/>
      </w:pPr>
      <w:r>
        <w:separator/>
      </w:r>
    </w:p>
  </w:footnote>
  <w:footnote w:type="continuationSeparator" w:id="0">
    <w:p w:rsidR="00B539D9" w:rsidRDefault="00B539D9" w:rsidP="00294AFB">
      <w:pPr>
        <w:spacing w:after="0" w:line="240" w:lineRule="auto"/>
      </w:pPr>
      <w:r>
        <w:continuationSeparator/>
      </w:r>
    </w:p>
  </w:footnote>
  <w:footnote w:id="1">
    <w:p w:rsidR="00294AFB" w:rsidRPr="0052754B" w:rsidRDefault="00294AFB" w:rsidP="00294AFB">
      <w:pPr>
        <w:pStyle w:val="FootnoteText"/>
      </w:pPr>
      <w:r>
        <w:rPr>
          <w:rStyle w:val="FootnoteReference"/>
        </w:rPr>
        <w:footnoteRef/>
      </w:r>
      <w:r>
        <w:t xml:space="preserve"> </w:t>
      </w:r>
      <w:hyperlink r:id="rId1" w:history="1">
        <w:r>
          <w:rPr>
            <w:rStyle w:val="Hyperlink"/>
          </w:rPr>
          <w:t>https://www.ilo.org/wcmsp5/groups/public/---</w:t>
        </w:r>
        <w:proofErr w:type="spellStart"/>
        <w:r>
          <w:rPr>
            <w:rStyle w:val="Hyperlink"/>
          </w:rPr>
          <w:t>ed_protect</w:t>
        </w:r>
        <w:proofErr w:type="spellEnd"/>
        <w:r>
          <w:rPr>
            <w:rStyle w:val="Hyperlink"/>
          </w:rPr>
          <w:t>/---</w:t>
        </w:r>
        <w:proofErr w:type="spellStart"/>
        <w:r>
          <w:rPr>
            <w:rStyle w:val="Hyperlink"/>
          </w:rPr>
          <w:t>protrav</w:t>
        </w:r>
        <w:proofErr w:type="spellEnd"/>
        <w:r>
          <w:rPr>
            <w:rStyle w:val="Hyperlink"/>
          </w:rPr>
          <w:t>/---travail/documents/</w:t>
        </w:r>
        <w:proofErr w:type="spellStart"/>
        <w:r>
          <w:rPr>
            <w:rStyle w:val="Hyperlink"/>
          </w:rPr>
          <w:t>briefingnote</w:t>
        </w:r>
        <w:proofErr w:type="spellEnd"/>
        <w:r>
          <w:rPr>
            <w:rStyle w:val="Hyperlink"/>
          </w:rPr>
          <w:t>/wcms_743623.pdf</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857FCC"/>
    <w:multiLevelType w:val="hybridMultilevel"/>
    <w:tmpl w:val="0FDA6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ttaa, Maha">
    <w15:presenceInfo w15:providerId="AD" w15:userId="S-1-5-21-525788414-1921020387-24915789-30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900"/>
    <w:rsid w:val="00053949"/>
    <w:rsid w:val="00071D6F"/>
    <w:rsid w:val="00150F75"/>
    <w:rsid w:val="001C674E"/>
    <w:rsid w:val="00294AFB"/>
    <w:rsid w:val="00497955"/>
    <w:rsid w:val="00561900"/>
    <w:rsid w:val="006D648B"/>
    <w:rsid w:val="009F761A"/>
    <w:rsid w:val="00B539D9"/>
    <w:rsid w:val="00CD7DAC"/>
    <w:rsid w:val="00D03616"/>
    <w:rsid w:val="00F844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E9177E-9C09-475A-8FE9-9AEEEB90A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6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94A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4AFB"/>
    <w:rPr>
      <w:sz w:val="20"/>
      <w:szCs w:val="20"/>
    </w:rPr>
  </w:style>
  <w:style w:type="character" w:styleId="FootnoteReference">
    <w:name w:val="footnote reference"/>
    <w:basedOn w:val="DefaultParagraphFont"/>
    <w:uiPriority w:val="99"/>
    <w:semiHidden/>
    <w:unhideWhenUsed/>
    <w:rsid w:val="00294AFB"/>
    <w:rPr>
      <w:vertAlign w:val="superscript"/>
    </w:rPr>
  </w:style>
  <w:style w:type="character" w:styleId="Hyperlink">
    <w:name w:val="Hyperlink"/>
    <w:basedOn w:val="DefaultParagraphFont"/>
    <w:uiPriority w:val="99"/>
    <w:semiHidden/>
    <w:unhideWhenUsed/>
    <w:rsid w:val="00294AFB"/>
    <w:rPr>
      <w:color w:val="0000FF"/>
      <w:u w:val="single"/>
    </w:rPr>
  </w:style>
  <w:style w:type="paragraph" w:styleId="ListParagraph">
    <w:name w:val="List Paragraph"/>
    <w:basedOn w:val="Normal"/>
    <w:uiPriority w:val="34"/>
    <w:qFormat/>
    <w:rsid w:val="00CD7D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62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lo.org/wcmsp5/groups/public/---ed_protect/---protrav/---travail/documents/briefingnote/wcms_7436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2020-06-10T09:14:00Z</dcterms:created>
  <dcterms:modified xsi:type="dcterms:W3CDTF">2020-06-10T09:14:00Z</dcterms:modified>
</cp:coreProperties>
</file>